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FD" w:rsidRPr="00A1201F" w:rsidRDefault="00877112" w:rsidP="000A1F22">
      <w:pPr>
        <w:tabs>
          <w:tab w:val="left" w:pos="1485"/>
        </w:tabs>
        <w:spacing w:before="120" w:after="120" w:line="360" w:lineRule="auto"/>
        <w:ind w:left="284"/>
        <w:jc w:val="right"/>
        <w:rPr>
          <w:b/>
          <w:bCs/>
          <w:color w:val="CC0066"/>
          <w:kern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1413510</wp:posOffset>
            </wp:positionH>
            <wp:positionV relativeFrom="margin">
              <wp:posOffset>-257175</wp:posOffset>
            </wp:positionV>
            <wp:extent cx="2581275" cy="769620"/>
            <wp:effectExtent l="19050" t="0" r="9525" b="0"/>
            <wp:wrapTopAndBottom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CFD" w:rsidRPr="00A1201F" w:rsidRDefault="004C4CFD" w:rsidP="004C4CFD">
      <w:pPr>
        <w:tabs>
          <w:tab w:val="left" w:pos="1485"/>
        </w:tabs>
        <w:spacing w:before="120" w:after="120" w:line="360" w:lineRule="auto"/>
        <w:rPr>
          <w:b/>
          <w:bCs/>
          <w:color w:val="CC0066"/>
          <w:kern w:val="24"/>
        </w:rPr>
      </w:pPr>
    </w:p>
    <w:p w:rsidR="004C4CFD" w:rsidRPr="00A1201F" w:rsidRDefault="004C4CFD" w:rsidP="004C4CFD">
      <w:pPr>
        <w:tabs>
          <w:tab w:val="left" w:pos="1485"/>
        </w:tabs>
        <w:spacing w:before="120" w:after="120" w:line="360" w:lineRule="auto"/>
        <w:rPr>
          <w:b/>
          <w:bCs/>
          <w:color w:val="CC0066"/>
          <w:kern w:val="24"/>
        </w:rPr>
      </w:pPr>
    </w:p>
    <w:p w:rsidR="004C4CFD" w:rsidRPr="00A1201F" w:rsidRDefault="004C4CFD" w:rsidP="004C4CFD">
      <w:pPr>
        <w:tabs>
          <w:tab w:val="left" w:pos="1485"/>
        </w:tabs>
        <w:spacing w:before="120" w:after="120" w:line="360" w:lineRule="auto"/>
        <w:rPr>
          <w:b/>
          <w:bCs/>
          <w:color w:val="CC0066"/>
          <w:kern w:val="24"/>
          <w:sz w:val="36"/>
          <w:szCs w:val="36"/>
        </w:rPr>
      </w:pPr>
    </w:p>
    <w:p w:rsidR="004C4CFD" w:rsidRPr="00A1201F" w:rsidRDefault="004C4CFD" w:rsidP="004C4CFD">
      <w:pPr>
        <w:tabs>
          <w:tab w:val="left" w:pos="1485"/>
        </w:tabs>
        <w:spacing w:before="120" w:after="120" w:line="360" w:lineRule="auto"/>
        <w:rPr>
          <w:b/>
          <w:bCs/>
          <w:color w:val="CC0066"/>
          <w:kern w:val="24"/>
          <w:sz w:val="36"/>
          <w:szCs w:val="36"/>
        </w:rPr>
      </w:pPr>
    </w:p>
    <w:p w:rsidR="004C4CFD" w:rsidRPr="00A1201F" w:rsidRDefault="004C4CFD" w:rsidP="004C4CFD">
      <w:pPr>
        <w:tabs>
          <w:tab w:val="left" w:pos="1485"/>
        </w:tabs>
        <w:spacing w:before="120" w:after="120" w:line="360" w:lineRule="auto"/>
        <w:rPr>
          <w:b/>
          <w:bCs/>
          <w:color w:val="CC0066"/>
          <w:kern w:val="24"/>
          <w:sz w:val="36"/>
          <w:szCs w:val="36"/>
        </w:rPr>
      </w:pPr>
    </w:p>
    <w:p w:rsidR="004D4835" w:rsidRPr="00A1201F" w:rsidRDefault="004D4835" w:rsidP="004D4835">
      <w:pPr>
        <w:tabs>
          <w:tab w:val="left" w:pos="1485"/>
        </w:tabs>
        <w:spacing w:before="120" w:after="120" w:line="360" w:lineRule="auto"/>
        <w:ind w:left="284"/>
        <w:jc w:val="center"/>
        <w:rPr>
          <w:b/>
          <w:bCs/>
          <w:color w:val="CC0066"/>
          <w:kern w:val="24"/>
          <w:sz w:val="36"/>
          <w:szCs w:val="36"/>
        </w:rPr>
      </w:pPr>
      <w:r>
        <w:rPr>
          <w:b/>
          <w:bCs/>
          <w:color w:val="CC0066"/>
          <w:kern w:val="24"/>
          <w:sz w:val="36"/>
          <w:szCs w:val="36"/>
        </w:rPr>
        <w:t>Invito alla presentazione di manifestazione di interesse per la realizzazione di percorsi di istruzione e formazione professionale (IeFP) con modalità di apprendimento duale</w:t>
      </w:r>
    </w:p>
    <w:p w:rsidR="004D4835" w:rsidRDefault="004D4835" w:rsidP="004D4835">
      <w:pPr>
        <w:tabs>
          <w:tab w:val="left" w:pos="1485"/>
        </w:tabs>
        <w:spacing w:before="120" w:after="120" w:line="360" w:lineRule="auto"/>
        <w:ind w:left="284"/>
        <w:jc w:val="center"/>
        <w:rPr>
          <w:b/>
          <w:bCs/>
          <w:color w:val="CC0066"/>
          <w:kern w:val="24"/>
          <w:sz w:val="36"/>
          <w:szCs w:val="36"/>
        </w:rPr>
      </w:pPr>
    </w:p>
    <w:p w:rsidR="004D4835" w:rsidRDefault="004D4835" w:rsidP="004D4835">
      <w:pPr>
        <w:tabs>
          <w:tab w:val="left" w:pos="1485"/>
        </w:tabs>
        <w:spacing w:before="120" w:after="120" w:line="360" w:lineRule="auto"/>
        <w:ind w:left="284"/>
        <w:jc w:val="center"/>
        <w:rPr>
          <w:b/>
          <w:bCs/>
          <w:color w:val="CC0066"/>
          <w:kern w:val="24"/>
          <w:sz w:val="36"/>
          <w:szCs w:val="36"/>
        </w:rPr>
      </w:pPr>
      <w:r>
        <w:rPr>
          <w:b/>
          <w:bCs/>
          <w:color w:val="CC0066"/>
          <w:kern w:val="24"/>
          <w:sz w:val="36"/>
          <w:szCs w:val="36"/>
        </w:rPr>
        <w:t>R</w:t>
      </w:r>
      <w:r w:rsidRPr="00A1201F">
        <w:rPr>
          <w:b/>
          <w:bCs/>
          <w:color w:val="CC0066"/>
          <w:kern w:val="24"/>
          <w:sz w:val="36"/>
          <w:szCs w:val="36"/>
        </w:rPr>
        <w:t xml:space="preserve">egione Lazio </w:t>
      </w:r>
    </w:p>
    <w:p w:rsidR="004D4835" w:rsidRDefault="004D4835" w:rsidP="004D4835">
      <w:pPr>
        <w:tabs>
          <w:tab w:val="left" w:pos="1485"/>
        </w:tabs>
        <w:spacing w:before="120" w:after="120" w:line="360" w:lineRule="auto"/>
        <w:ind w:left="284"/>
        <w:jc w:val="center"/>
        <w:rPr>
          <w:b/>
          <w:bCs/>
          <w:color w:val="CC0066"/>
          <w:kern w:val="24"/>
          <w:sz w:val="36"/>
          <w:szCs w:val="36"/>
        </w:rPr>
      </w:pPr>
    </w:p>
    <w:p w:rsidR="004D4835" w:rsidRPr="00A1201F" w:rsidRDefault="004D4835" w:rsidP="004D4835">
      <w:pPr>
        <w:tabs>
          <w:tab w:val="left" w:pos="1485"/>
        </w:tabs>
        <w:spacing w:before="120" w:after="120" w:line="360" w:lineRule="auto"/>
        <w:ind w:left="284"/>
        <w:jc w:val="center"/>
        <w:rPr>
          <w:b/>
          <w:bCs/>
          <w:color w:val="CC0066"/>
          <w:kern w:val="24"/>
          <w:sz w:val="36"/>
          <w:szCs w:val="36"/>
        </w:rPr>
      </w:pPr>
      <w:r>
        <w:rPr>
          <w:b/>
          <w:bCs/>
          <w:color w:val="CC0066"/>
          <w:kern w:val="24"/>
          <w:sz w:val="36"/>
          <w:szCs w:val="36"/>
        </w:rPr>
        <w:t>Anno formativo 20</w:t>
      </w:r>
      <w:r w:rsidR="001B3066">
        <w:rPr>
          <w:b/>
          <w:bCs/>
          <w:color w:val="CC0066"/>
          <w:kern w:val="24"/>
          <w:sz w:val="36"/>
          <w:szCs w:val="36"/>
        </w:rPr>
        <w:t>2</w:t>
      </w:r>
      <w:r w:rsidR="00C81228">
        <w:rPr>
          <w:b/>
          <w:bCs/>
          <w:color w:val="CC0066"/>
          <w:kern w:val="24"/>
          <w:sz w:val="36"/>
          <w:szCs w:val="36"/>
        </w:rPr>
        <w:t>1</w:t>
      </w:r>
      <w:r w:rsidR="00651D9C">
        <w:rPr>
          <w:b/>
          <w:bCs/>
          <w:color w:val="CC0066"/>
          <w:kern w:val="24"/>
          <w:sz w:val="36"/>
          <w:szCs w:val="36"/>
        </w:rPr>
        <w:t>/202</w:t>
      </w:r>
      <w:r w:rsidR="00C81228">
        <w:rPr>
          <w:b/>
          <w:bCs/>
          <w:color w:val="CC0066"/>
          <w:kern w:val="24"/>
          <w:sz w:val="36"/>
          <w:szCs w:val="36"/>
        </w:rPr>
        <w:t>2</w:t>
      </w:r>
      <w:r>
        <w:rPr>
          <w:b/>
          <w:bCs/>
          <w:color w:val="CC0066"/>
          <w:kern w:val="24"/>
          <w:sz w:val="36"/>
          <w:szCs w:val="36"/>
        </w:rPr>
        <w:t xml:space="preserve"> </w:t>
      </w:r>
    </w:p>
    <w:p w:rsidR="004D4835" w:rsidRPr="00A1201F" w:rsidRDefault="004D4835" w:rsidP="004D4835">
      <w:pPr>
        <w:tabs>
          <w:tab w:val="left" w:pos="1485"/>
        </w:tabs>
        <w:spacing w:before="120" w:after="120" w:line="360" w:lineRule="auto"/>
        <w:ind w:left="284"/>
        <w:jc w:val="center"/>
        <w:rPr>
          <w:b/>
          <w:bCs/>
          <w:color w:val="CC0066"/>
          <w:kern w:val="24"/>
          <w:sz w:val="36"/>
          <w:szCs w:val="36"/>
        </w:rPr>
      </w:pPr>
    </w:p>
    <w:p w:rsidR="002463DB" w:rsidRPr="004C4CFD" w:rsidRDefault="004C4CFD" w:rsidP="004C4CFD">
      <w:pPr>
        <w:tabs>
          <w:tab w:val="left" w:pos="1485"/>
        </w:tabs>
        <w:spacing w:before="120" w:after="120" w:line="360" w:lineRule="auto"/>
        <w:ind w:left="284"/>
        <w:jc w:val="center"/>
        <w:rPr>
          <w:b/>
          <w:bCs/>
          <w:color w:val="CC0066"/>
          <w:kern w:val="24"/>
          <w:sz w:val="28"/>
          <w:szCs w:val="28"/>
        </w:rPr>
      </w:pPr>
      <w:r w:rsidRPr="004C4CFD">
        <w:rPr>
          <w:b/>
          <w:bCs/>
          <w:color w:val="CC0066"/>
          <w:kern w:val="24"/>
          <w:sz w:val="28"/>
          <w:szCs w:val="28"/>
        </w:rPr>
        <w:t>ALLEGATO 1</w:t>
      </w:r>
      <w:r w:rsidR="00EC7BF8">
        <w:rPr>
          <w:b/>
          <w:bCs/>
          <w:color w:val="CC0066"/>
          <w:kern w:val="24"/>
          <w:sz w:val="28"/>
          <w:szCs w:val="28"/>
        </w:rPr>
        <w:t>:</w:t>
      </w:r>
      <w:r w:rsidRPr="004C4CFD">
        <w:rPr>
          <w:b/>
          <w:bCs/>
          <w:color w:val="CC0066"/>
          <w:kern w:val="24"/>
          <w:sz w:val="28"/>
          <w:szCs w:val="28"/>
        </w:rPr>
        <w:t xml:space="preserve"> </w:t>
      </w:r>
      <w:r w:rsidR="004D4835">
        <w:rPr>
          <w:b/>
          <w:bCs/>
          <w:color w:val="CC0066"/>
          <w:kern w:val="24"/>
          <w:sz w:val="28"/>
          <w:szCs w:val="28"/>
        </w:rPr>
        <w:t>MANIFESTAZIONE DI INTERESSE</w:t>
      </w:r>
    </w:p>
    <w:p w:rsidR="004C4CFD" w:rsidRDefault="004C4CFD" w:rsidP="001749DE">
      <w:pPr>
        <w:pStyle w:val="Titolo4"/>
        <w:shd w:val="clear" w:color="auto" w:fill="FFFFFF"/>
        <w:spacing w:before="0" w:after="120"/>
        <w:rPr>
          <w:sz w:val="24"/>
          <w:szCs w:val="24"/>
        </w:rPr>
      </w:pPr>
    </w:p>
    <w:p w:rsidR="004C4CFD" w:rsidRDefault="004C4CFD" w:rsidP="004C4CFD"/>
    <w:p w:rsidR="004C4CFD" w:rsidRDefault="004C4CFD" w:rsidP="004C4CFD"/>
    <w:p w:rsidR="004C4CFD" w:rsidRDefault="004C4CFD" w:rsidP="004C4CFD"/>
    <w:p w:rsidR="004C4CFD" w:rsidRDefault="004C4CFD" w:rsidP="004C4CFD"/>
    <w:p w:rsidR="00886591" w:rsidRDefault="00886591" w:rsidP="004C4CFD"/>
    <w:p w:rsidR="00886591" w:rsidRDefault="00886591" w:rsidP="004C4CFD"/>
    <w:p w:rsidR="004C4CFD" w:rsidRPr="004C4CFD" w:rsidRDefault="004C4CFD" w:rsidP="004C4CFD"/>
    <w:p w:rsidR="004C4CFD" w:rsidRDefault="004C4CFD" w:rsidP="001749DE">
      <w:pPr>
        <w:pStyle w:val="Titolo4"/>
        <w:shd w:val="clear" w:color="auto" w:fill="FFFFFF"/>
        <w:spacing w:before="0" w:after="120"/>
        <w:rPr>
          <w:sz w:val="24"/>
          <w:szCs w:val="24"/>
        </w:rPr>
      </w:pPr>
    </w:p>
    <w:p w:rsidR="004C4CFD" w:rsidRDefault="004C4CFD" w:rsidP="004C4CFD"/>
    <w:p w:rsidR="004C4CFD" w:rsidRPr="004C4CFD" w:rsidRDefault="004C4CFD" w:rsidP="004C4CFD"/>
    <w:p w:rsidR="004C4CFD" w:rsidRPr="004C4CFD" w:rsidRDefault="004C4CFD" w:rsidP="004C4CFD"/>
    <w:p w:rsidR="004C4CFD" w:rsidRDefault="004C4CFD" w:rsidP="001749DE">
      <w:pPr>
        <w:pStyle w:val="Titolo4"/>
        <w:shd w:val="clear" w:color="auto" w:fill="FFFFFF"/>
        <w:spacing w:before="0" w:after="120"/>
        <w:rPr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1690"/>
        <w:gridCol w:w="3199"/>
        <w:gridCol w:w="761"/>
        <w:gridCol w:w="4090"/>
      </w:tblGrid>
      <w:tr w:rsidR="00897727" w:rsidRPr="004C4CFD" w:rsidTr="001B3066">
        <w:trPr>
          <w:jc w:val="center"/>
        </w:trPr>
        <w:tc>
          <w:tcPr>
            <w:tcW w:w="1690" w:type="dxa"/>
            <w:tcBorders>
              <w:right w:val="dotted" w:sz="4" w:space="0" w:color="auto"/>
            </w:tcBorders>
            <w:vAlign w:val="center"/>
          </w:tcPr>
          <w:p w:rsidR="004C4CFD" w:rsidRDefault="004C4CFD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CFD">
              <w:rPr>
                <w:rFonts w:ascii="Times New Roman" w:hAnsi="Times New Roman" w:cs="Times New Roman"/>
                <w:sz w:val="24"/>
                <w:szCs w:val="24"/>
              </w:rPr>
              <w:t>Il sottoscritto</w:t>
            </w:r>
          </w:p>
        </w:tc>
        <w:tc>
          <w:tcPr>
            <w:tcW w:w="80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27" w:rsidRPr="004C4CFD" w:rsidTr="001B3066">
        <w:trPr>
          <w:jc w:val="center"/>
        </w:trPr>
        <w:tc>
          <w:tcPr>
            <w:tcW w:w="9740" w:type="dxa"/>
            <w:gridSpan w:val="4"/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27" w:rsidRPr="004C4CFD" w:rsidTr="001B3066">
        <w:trPr>
          <w:jc w:val="center"/>
        </w:trPr>
        <w:tc>
          <w:tcPr>
            <w:tcW w:w="1690" w:type="dxa"/>
            <w:tcBorders>
              <w:right w:val="dotted" w:sz="4" w:space="0" w:color="auto"/>
            </w:tcBorders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CFD">
              <w:rPr>
                <w:rFonts w:ascii="Times New Roman" w:hAnsi="Times New Roman" w:cs="Times New Roman"/>
                <w:sz w:val="24"/>
                <w:szCs w:val="24"/>
              </w:rPr>
              <w:t>nato a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CFD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4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27" w:rsidRPr="004C4CFD" w:rsidTr="001B3066">
        <w:trPr>
          <w:jc w:val="center"/>
        </w:trPr>
        <w:tc>
          <w:tcPr>
            <w:tcW w:w="9740" w:type="dxa"/>
            <w:gridSpan w:val="4"/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27" w:rsidRPr="004C4CFD" w:rsidTr="001B3066">
        <w:trPr>
          <w:jc w:val="center"/>
        </w:trPr>
        <w:tc>
          <w:tcPr>
            <w:tcW w:w="1690" w:type="dxa"/>
            <w:tcBorders>
              <w:right w:val="dotted" w:sz="4" w:space="0" w:color="auto"/>
            </w:tcBorders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CFD">
              <w:rPr>
                <w:rFonts w:ascii="Times New Roman" w:hAnsi="Times New Roman" w:cs="Times New Roman"/>
                <w:sz w:val="24"/>
                <w:szCs w:val="24"/>
              </w:rPr>
              <w:t>residente in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CFD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</w:p>
        </w:tc>
        <w:tc>
          <w:tcPr>
            <w:tcW w:w="4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27" w:rsidRPr="004C4CFD" w:rsidTr="001B3066">
        <w:trPr>
          <w:jc w:val="center"/>
        </w:trPr>
        <w:tc>
          <w:tcPr>
            <w:tcW w:w="9740" w:type="dxa"/>
            <w:gridSpan w:val="4"/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27" w:rsidRPr="004C4CFD" w:rsidTr="001B3066">
        <w:trPr>
          <w:jc w:val="center"/>
        </w:trPr>
        <w:tc>
          <w:tcPr>
            <w:tcW w:w="1690" w:type="dxa"/>
            <w:tcBorders>
              <w:right w:val="dotted" w:sz="4" w:space="0" w:color="auto"/>
            </w:tcBorders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CFD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CFD">
              <w:rPr>
                <w:rFonts w:ascii="Times New Roman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4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27" w:rsidRPr="004C4CFD" w:rsidTr="001B3066">
        <w:trPr>
          <w:jc w:val="center"/>
        </w:trPr>
        <w:tc>
          <w:tcPr>
            <w:tcW w:w="9740" w:type="dxa"/>
            <w:gridSpan w:val="4"/>
            <w:tcBorders>
              <w:bottom w:val="dotted" w:sz="4" w:space="0" w:color="auto"/>
            </w:tcBorders>
            <w:vAlign w:val="center"/>
          </w:tcPr>
          <w:p w:rsidR="00263D4D" w:rsidRDefault="00263D4D" w:rsidP="00034EF2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27" w:rsidRPr="004C4CFD" w:rsidRDefault="00897727" w:rsidP="00034EF2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CFD">
              <w:rPr>
                <w:rFonts w:ascii="Times New Roman" w:hAnsi="Times New Roman" w:cs="Times New Roman"/>
                <w:sz w:val="24"/>
                <w:szCs w:val="24"/>
              </w:rPr>
              <w:t>in quali</w:t>
            </w:r>
            <w:r w:rsidR="00034EF2">
              <w:rPr>
                <w:rFonts w:ascii="Times New Roman" w:hAnsi="Times New Roman" w:cs="Times New Roman"/>
                <w:sz w:val="24"/>
                <w:szCs w:val="24"/>
              </w:rPr>
              <w:t>tà di legale rappresentante dell’Istituzione Formativa</w:t>
            </w:r>
          </w:p>
        </w:tc>
      </w:tr>
      <w:tr w:rsidR="00897727" w:rsidRPr="004C4CFD" w:rsidTr="001B3066">
        <w:trPr>
          <w:trHeight w:val="336"/>
          <w:jc w:val="center"/>
        </w:trPr>
        <w:tc>
          <w:tcPr>
            <w:tcW w:w="97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97727" w:rsidRPr="004C4CFD" w:rsidRDefault="00897727" w:rsidP="00C16AE1">
            <w:pPr>
              <w:pStyle w:val="NormaleWe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27" w:rsidRPr="004C4CFD" w:rsidTr="001B3066">
        <w:trPr>
          <w:trHeight w:val="703"/>
          <w:jc w:val="center"/>
        </w:trPr>
        <w:tc>
          <w:tcPr>
            <w:tcW w:w="9740" w:type="dxa"/>
            <w:gridSpan w:val="4"/>
            <w:vAlign w:val="center"/>
          </w:tcPr>
          <w:tbl>
            <w:tblPr>
              <w:tblpPr w:leftFromText="141" w:rightFromText="141" w:vertAnchor="text" w:horzAnchor="page" w:tblpX="3241" w:tblpY="110"/>
              <w:tblOverlap w:val="never"/>
              <w:tblW w:w="6516" w:type="dxa"/>
              <w:tblLook w:val="01E0"/>
            </w:tblPr>
            <w:tblGrid>
              <w:gridCol w:w="6516"/>
            </w:tblGrid>
            <w:tr w:rsidR="001B3066" w:rsidRPr="004C4CFD" w:rsidTr="001B3066">
              <w:trPr>
                <w:trHeight w:val="336"/>
              </w:trPr>
              <w:tc>
                <w:tcPr>
                  <w:tcW w:w="65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1B3066" w:rsidRPr="004C4CFD" w:rsidRDefault="001B3066" w:rsidP="001B3066">
                  <w:pPr>
                    <w:pStyle w:val="NormaleWeb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42202465"/>
                </w:p>
              </w:tc>
            </w:tr>
          </w:tbl>
          <w:bookmarkEnd w:id="0"/>
          <w:p w:rsidR="001B3066" w:rsidRPr="00A06070" w:rsidRDefault="001B3066" w:rsidP="001B3066">
            <w:pPr>
              <w:tabs>
                <w:tab w:val="left" w:pos="0"/>
              </w:tabs>
              <w:spacing w:before="120" w:after="120" w:line="360" w:lineRule="auto"/>
              <w:ind w:right="6906"/>
              <w:rPr>
                <w:iCs/>
              </w:rPr>
            </w:pPr>
            <w:r w:rsidRPr="00A06070">
              <w:rPr>
                <w:iCs/>
              </w:rPr>
              <w:t xml:space="preserve">C.F. Istituzione Formativa </w:t>
            </w:r>
          </w:p>
          <w:tbl>
            <w:tblPr>
              <w:tblpPr w:leftFromText="141" w:rightFromText="141" w:vertAnchor="text" w:horzAnchor="page" w:tblpX="3586" w:tblpY="-49"/>
              <w:tblOverlap w:val="never"/>
              <w:tblW w:w="6232" w:type="dxa"/>
              <w:tblLook w:val="01E0"/>
            </w:tblPr>
            <w:tblGrid>
              <w:gridCol w:w="6232"/>
            </w:tblGrid>
            <w:tr w:rsidR="001B3066" w:rsidRPr="00A06070" w:rsidTr="001B3066">
              <w:trPr>
                <w:trHeight w:val="336"/>
              </w:trPr>
              <w:tc>
                <w:tcPr>
                  <w:tcW w:w="6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1B3066" w:rsidRPr="00A06070" w:rsidRDefault="001B3066" w:rsidP="001B3066">
                  <w:pPr>
                    <w:pStyle w:val="NormaleWeb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B3066" w:rsidRPr="001B3066" w:rsidRDefault="001B3066" w:rsidP="001B3066">
            <w:pPr>
              <w:tabs>
                <w:tab w:val="left" w:pos="0"/>
              </w:tabs>
              <w:spacing w:before="120" w:after="120" w:line="360" w:lineRule="auto"/>
              <w:rPr>
                <w:iCs/>
              </w:rPr>
            </w:pPr>
            <w:r w:rsidRPr="00A06070">
              <w:rPr>
                <w:iCs/>
              </w:rPr>
              <w:t>Sede legale Istituzione Formativa</w:t>
            </w:r>
            <w:r>
              <w:rPr>
                <w:iCs/>
              </w:rPr>
              <w:t xml:space="preserve"> </w:t>
            </w:r>
          </w:p>
          <w:p w:rsidR="008C5019" w:rsidRDefault="008C5019" w:rsidP="001B3066">
            <w:pPr>
              <w:tabs>
                <w:tab w:val="left" w:pos="0"/>
              </w:tabs>
              <w:spacing w:before="120" w:after="120" w:line="360" w:lineRule="auto"/>
              <w:rPr>
                <w:i/>
              </w:rPr>
            </w:pPr>
          </w:p>
          <w:p w:rsidR="00D761FB" w:rsidRPr="00D761FB" w:rsidRDefault="00897727" w:rsidP="001B3066">
            <w:pPr>
              <w:tabs>
                <w:tab w:val="left" w:pos="0"/>
              </w:tabs>
              <w:spacing w:before="120" w:after="120" w:line="360" w:lineRule="auto"/>
              <w:rPr>
                <w:i/>
              </w:rPr>
            </w:pPr>
            <w:r w:rsidRPr="004C4CFD">
              <w:rPr>
                <w:i/>
              </w:rPr>
              <w:t xml:space="preserve">in riferimento </w:t>
            </w:r>
            <w:r w:rsidR="00034EF2">
              <w:rPr>
                <w:i/>
              </w:rPr>
              <w:t>all’</w:t>
            </w:r>
            <w:r w:rsidR="00D761FB">
              <w:rPr>
                <w:i/>
              </w:rPr>
              <w:t>Invito alla presentazione di manifestazione di interesse per la realizzazione di p</w:t>
            </w:r>
            <w:r w:rsidR="00D761FB" w:rsidRPr="00D761FB">
              <w:rPr>
                <w:i/>
              </w:rPr>
              <w:t>ercorsi di istruzione e formazione professionale (IeFP) con modalità di apprendimento duale</w:t>
            </w:r>
          </w:p>
          <w:p w:rsidR="00897727" w:rsidRPr="004C4CFD" w:rsidRDefault="00927C47" w:rsidP="00D761FB">
            <w:pPr>
              <w:widowControl w:val="0"/>
              <w:autoSpaceDE w:val="0"/>
              <w:autoSpaceDN w:val="0"/>
              <w:adjustRightInd w:val="0"/>
              <w:ind w:left="20" w:right="-20"/>
              <w:rPr>
                <w:spacing w:val="1"/>
                <w:position w:val="1"/>
                <w:lang w:eastAsia="en-US"/>
              </w:rPr>
            </w:pPr>
            <w:r>
              <w:rPr>
                <w:spacing w:val="1"/>
                <w:position w:val="1"/>
                <w:lang w:eastAsia="en-US"/>
              </w:rPr>
              <w:t>di cui all’</w:t>
            </w:r>
            <w:r w:rsidR="00D761FB">
              <w:rPr>
                <w:spacing w:val="1"/>
                <w:position w:val="1"/>
                <w:lang w:eastAsia="en-US"/>
              </w:rPr>
              <w:t xml:space="preserve">Invito </w:t>
            </w:r>
          </w:p>
        </w:tc>
      </w:tr>
      <w:tr w:rsidR="00897727" w:rsidRPr="004C4CFD" w:rsidTr="001B3066">
        <w:trPr>
          <w:jc w:val="center"/>
        </w:trPr>
        <w:tc>
          <w:tcPr>
            <w:tcW w:w="9740" w:type="dxa"/>
            <w:gridSpan w:val="4"/>
            <w:vAlign w:val="center"/>
          </w:tcPr>
          <w:p w:rsidR="00897727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19" w:rsidRPr="004C4CFD" w:rsidRDefault="008C5019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27" w:rsidRPr="004C4CFD" w:rsidTr="001B3066">
        <w:trPr>
          <w:jc w:val="center"/>
        </w:trPr>
        <w:tc>
          <w:tcPr>
            <w:tcW w:w="1690" w:type="dxa"/>
            <w:tcBorders>
              <w:right w:val="dotted" w:sz="4" w:space="0" w:color="auto"/>
            </w:tcBorders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C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n.°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C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del</w:t>
            </w:r>
          </w:p>
        </w:tc>
        <w:tc>
          <w:tcPr>
            <w:tcW w:w="4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97727" w:rsidRPr="004C4CFD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558" w:rsidRDefault="00931558" w:rsidP="00897727">
      <w:pPr>
        <w:shd w:val="clear" w:color="auto" w:fill="FFFFFF"/>
        <w:jc w:val="center"/>
        <w:rPr>
          <w:ins w:id="1" w:author="Autore"/>
        </w:rPr>
      </w:pPr>
    </w:p>
    <w:p w:rsidR="006547F5" w:rsidRDefault="006547F5" w:rsidP="00897727">
      <w:pPr>
        <w:shd w:val="clear" w:color="auto" w:fill="FFFFFF"/>
        <w:jc w:val="center"/>
      </w:pPr>
    </w:p>
    <w:p w:rsidR="00897727" w:rsidRPr="004C4CFD" w:rsidRDefault="006547F5" w:rsidP="00897727">
      <w:pPr>
        <w:shd w:val="clear" w:color="auto" w:fill="FFFFFF"/>
        <w:jc w:val="center"/>
      </w:pPr>
      <w:r>
        <w:t>MANIFESTA L’INTERESSE</w:t>
      </w:r>
    </w:p>
    <w:p w:rsidR="00897727" w:rsidRPr="004C4CFD" w:rsidRDefault="00897727" w:rsidP="00897727">
      <w:pPr>
        <w:shd w:val="clear" w:color="auto" w:fill="FFFFFF"/>
        <w:jc w:val="center"/>
      </w:pPr>
    </w:p>
    <w:p w:rsidR="00897727" w:rsidRPr="004C4CFD" w:rsidRDefault="006547F5" w:rsidP="00897727">
      <w:pPr>
        <w:pStyle w:val="Corpodeltesto"/>
        <w:shd w:val="clear" w:color="auto" w:fill="FFFFFF"/>
      </w:pPr>
      <w:r w:rsidRPr="00A06070">
        <w:t>a realizzare</w:t>
      </w:r>
      <w:r w:rsidR="007F1F69" w:rsidRPr="00A06070">
        <w:t>, presso la sede formativa accreditata sita in …………………………………………</w:t>
      </w:r>
      <w:r w:rsidR="00ED2BF6">
        <w:t xml:space="preserve">, </w:t>
      </w:r>
      <w:r w:rsidR="007F1F69" w:rsidRPr="00A06070">
        <w:t>il</w:t>
      </w:r>
      <w:r w:rsidR="00897727" w:rsidRPr="00A06070">
        <w:t xml:space="preserve"> p</w:t>
      </w:r>
      <w:r w:rsidR="00714751" w:rsidRPr="00A06070">
        <w:t>ercorso</w:t>
      </w:r>
      <w:r w:rsidR="00897727" w:rsidRPr="00A06070">
        <w:t xml:space="preserve"> avente per Titolo: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/>
      </w:tblPr>
      <w:tblGrid>
        <w:gridCol w:w="9778"/>
      </w:tblGrid>
      <w:tr w:rsidR="00897727" w:rsidRPr="004C4CFD" w:rsidTr="00C16AE1">
        <w:trPr>
          <w:jc w:val="center"/>
        </w:trPr>
        <w:tc>
          <w:tcPr>
            <w:tcW w:w="9778" w:type="dxa"/>
            <w:shd w:val="clear" w:color="auto" w:fill="E6E6E6"/>
            <w:vAlign w:val="bottom"/>
          </w:tcPr>
          <w:p w:rsidR="00897727" w:rsidRPr="004C4CFD" w:rsidRDefault="00897727" w:rsidP="00C16AE1">
            <w:pPr>
              <w:pStyle w:val="NormaleWe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27" w:rsidRPr="004C4CFD" w:rsidRDefault="00897727" w:rsidP="00C16AE1">
            <w:pPr>
              <w:pStyle w:val="NormaleWe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7F5" w:rsidRDefault="006547F5" w:rsidP="006B0938">
      <w:pPr>
        <w:pStyle w:val="NormaleWeb"/>
        <w:spacing w:before="60" w:after="60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897727" w:rsidRPr="004C4CFD" w:rsidRDefault="006B0938" w:rsidP="006B0938">
      <w:pPr>
        <w:pStyle w:val="NormaleWeb"/>
        <w:spacing w:before="60" w:after="60"/>
        <w:ind w:left="-57" w:right="-57"/>
        <w:rPr>
          <w:rFonts w:ascii="Times New Roman" w:hAnsi="Times New Roman" w:cs="Times New Roman"/>
          <w:sz w:val="24"/>
          <w:szCs w:val="24"/>
        </w:rPr>
      </w:pPr>
      <w:r w:rsidRPr="004C4CFD">
        <w:rPr>
          <w:rFonts w:ascii="Times New Roman" w:hAnsi="Times New Roman" w:cs="Times New Roman"/>
          <w:sz w:val="24"/>
          <w:szCs w:val="24"/>
        </w:rPr>
        <w:t>relativa all</w:t>
      </w:r>
      <w:r w:rsidR="00034EF2">
        <w:rPr>
          <w:rFonts w:ascii="Times New Roman" w:hAnsi="Times New Roman" w:cs="Times New Roman"/>
          <w:sz w:val="24"/>
          <w:szCs w:val="24"/>
        </w:rPr>
        <w:t>a Linea di intervento</w:t>
      </w:r>
      <w:r w:rsidRPr="004C4CF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9"/>
        <w:gridCol w:w="2679"/>
      </w:tblGrid>
      <w:tr w:rsidR="00D761FB" w:rsidRPr="004C4CFD" w:rsidTr="006F5EF1">
        <w:trPr>
          <w:trHeight w:val="517"/>
        </w:trPr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B" w:rsidRPr="004C4CFD" w:rsidRDefault="00D761FB" w:rsidP="00D761FB">
            <w:pPr>
              <w:pStyle w:val="Paragrafoelenc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bookmarkStart w:id="2" w:name="_Hlk42202693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P</w:t>
            </w:r>
            <w:r w:rsidRPr="00A944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ercorsi formativi di quarto anno per il conseguimento del diploma professionale.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B" w:rsidRPr="004C4CFD" w:rsidRDefault="00D761FB" w:rsidP="00D761FB">
            <w:pPr>
              <w:widowControl w:val="0"/>
              <w:autoSpaceDE w:val="0"/>
              <w:autoSpaceDN w:val="0"/>
              <w:adjustRightInd w:val="0"/>
              <w:ind w:right="-23"/>
            </w:pPr>
          </w:p>
        </w:tc>
      </w:tr>
      <w:bookmarkEnd w:id="2"/>
      <w:tr w:rsidR="00D761FB" w:rsidRPr="004C4CFD" w:rsidTr="006F5EF1">
        <w:trPr>
          <w:trHeight w:val="557"/>
        </w:trPr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B" w:rsidRPr="004C4CFD" w:rsidRDefault="00D761FB" w:rsidP="00D761FB">
            <w:pPr>
              <w:pStyle w:val="Paragrafoelenc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P</w:t>
            </w:r>
            <w:r w:rsidRPr="00A944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ercorsi di primo anno di istruzione e formazione professionale triennale.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FB" w:rsidRPr="004C4CFD" w:rsidRDefault="00D761FB" w:rsidP="00D761FB">
            <w:pPr>
              <w:widowControl w:val="0"/>
              <w:autoSpaceDE w:val="0"/>
              <w:autoSpaceDN w:val="0"/>
              <w:adjustRightInd w:val="0"/>
              <w:ind w:right="-23"/>
              <w:rPr>
                <w:iCs/>
                <w:lang w:eastAsia="en-US"/>
              </w:rPr>
            </w:pPr>
            <w:r w:rsidRPr="004C4CFD">
              <w:pict>
                <v:rect id="_x0000_s1038" style="position:absolute;margin-left:14.05pt;margin-top:14.85pt;width:4pt;height:4.6pt;z-index:251657728;mso-position-horizontal-relative:text;mso-position-vertical-relative:text"/>
              </w:pict>
            </w:r>
          </w:p>
        </w:tc>
      </w:tr>
      <w:tr w:rsidR="00D761FB" w:rsidRPr="004C4CFD" w:rsidTr="00CE0988">
        <w:trPr>
          <w:trHeight w:val="703"/>
        </w:trPr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FB" w:rsidRPr="004C4CFD" w:rsidRDefault="00D761FB" w:rsidP="00D761FB">
            <w:pPr>
              <w:pStyle w:val="Paragrafoelenc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P</w:t>
            </w:r>
            <w:r w:rsidRPr="00A944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ercorsi di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……………. (</w:t>
            </w:r>
            <w:r w:rsidR="00714751" w:rsidRPr="0071475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scegliere </w:t>
            </w:r>
            <w:r w:rsidRPr="0071475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secondo o terzo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</w:t>
            </w:r>
            <w:r w:rsidRPr="00A944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anno di istruzione e formazione professionale triennale.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FB" w:rsidRPr="004C4CFD" w:rsidRDefault="00D761FB" w:rsidP="00D761FB">
            <w:pPr>
              <w:widowControl w:val="0"/>
              <w:autoSpaceDE w:val="0"/>
              <w:autoSpaceDN w:val="0"/>
              <w:adjustRightInd w:val="0"/>
              <w:ind w:right="-23"/>
              <w:rPr>
                <w:iCs/>
                <w:lang w:eastAsia="en-US"/>
              </w:rPr>
            </w:pPr>
            <w:r w:rsidRPr="004C4CFD">
              <w:pict>
                <v:rect id="_x0000_s1039" style="position:absolute;margin-left:14.05pt;margin-top:23.3pt;width:4pt;height:4.45pt;z-index:251658752;mso-position-horizontal-relative:text;mso-position-vertical-relative:text"/>
              </w:pict>
            </w:r>
          </w:p>
        </w:tc>
      </w:tr>
    </w:tbl>
    <w:p w:rsidR="00897727" w:rsidRDefault="00897727" w:rsidP="00230369">
      <w:pPr>
        <w:shd w:val="clear" w:color="auto" w:fill="FFFFFF"/>
        <w:jc w:val="both"/>
      </w:pPr>
      <w:r w:rsidRPr="004C4CFD">
        <w:lastRenderedPageBreak/>
        <w:t xml:space="preserve">Il sottoscritto dichiara che la documentazione richiesta </w:t>
      </w:r>
      <w:r w:rsidR="00034EF2">
        <w:t xml:space="preserve">dall’Invito </w:t>
      </w:r>
      <w:r w:rsidRPr="004C4CFD">
        <w:t xml:space="preserve">è </w:t>
      </w:r>
      <w:r w:rsidR="00034EF2">
        <w:t xml:space="preserve">tutta presente in allegato alla presentazione della </w:t>
      </w:r>
      <w:r w:rsidR="006547F5">
        <w:t>manifestazione di interesse</w:t>
      </w:r>
      <w:r w:rsidR="00034EF2">
        <w:t xml:space="preserve"> ed </w:t>
      </w:r>
      <w:r w:rsidRPr="004C4CFD">
        <w:t>è compost</w:t>
      </w:r>
      <w:r w:rsidR="00034EF2">
        <w:t>a</w:t>
      </w:r>
      <w:r w:rsidRPr="004C4CFD">
        <w:t xml:space="preserve"> da</w:t>
      </w:r>
      <w:r w:rsidR="00034EF2">
        <w:t>:</w:t>
      </w:r>
    </w:p>
    <w:p w:rsidR="00886591" w:rsidRDefault="00886591" w:rsidP="00230369">
      <w:pPr>
        <w:shd w:val="clear" w:color="auto" w:fill="FFFFFF"/>
        <w:jc w:val="both"/>
      </w:pPr>
    </w:p>
    <w:p w:rsidR="00D761FB" w:rsidRPr="00E6745F" w:rsidRDefault="00D761FB" w:rsidP="00D761F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bCs/>
          <w:shd w:val="clear" w:color="auto" w:fill="FFFFFF"/>
          <w:lang w:eastAsia="en-US"/>
        </w:rPr>
      </w:pPr>
      <w:r w:rsidRPr="00E6745F">
        <w:rPr>
          <w:rFonts w:eastAsia="Calibri"/>
          <w:bCs/>
          <w:shd w:val="clear" w:color="auto" w:fill="FFFFFF"/>
          <w:lang w:eastAsia="en-US"/>
        </w:rPr>
        <w:t xml:space="preserve">Prospetto dei dati/informazioni relativi alla proposta </w:t>
      </w:r>
      <w:r w:rsidR="00714751" w:rsidRPr="00714751">
        <w:rPr>
          <w:rFonts w:eastAsia="Calibri"/>
          <w:b/>
          <w:bCs/>
          <w:shd w:val="clear" w:color="auto" w:fill="FFFFFF"/>
          <w:lang w:eastAsia="en-US"/>
        </w:rPr>
        <w:t>(Allegato</w:t>
      </w:r>
      <w:r w:rsidR="00714751">
        <w:rPr>
          <w:rFonts w:eastAsia="Calibri"/>
          <w:bCs/>
          <w:shd w:val="clear" w:color="auto" w:fill="FFFFFF"/>
          <w:lang w:eastAsia="en-US"/>
        </w:rPr>
        <w:t xml:space="preserve"> </w:t>
      </w:r>
      <w:r w:rsidRPr="00E6745F">
        <w:rPr>
          <w:rFonts w:eastAsia="Calibri"/>
          <w:b/>
          <w:bCs/>
          <w:shd w:val="clear" w:color="auto" w:fill="FFFFFF"/>
          <w:lang w:eastAsia="en-US"/>
        </w:rPr>
        <w:t>2</w:t>
      </w:r>
      <w:r w:rsidR="00714751">
        <w:rPr>
          <w:rFonts w:eastAsia="Calibri"/>
          <w:b/>
          <w:bCs/>
          <w:shd w:val="clear" w:color="auto" w:fill="FFFFFF"/>
          <w:lang w:eastAsia="en-US"/>
        </w:rPr>
        <w:t>)</w:t>
      </w:r>
    </w:p>
    <w:p w:rsidR="00D761FB" w:rsidRPr="00714751" w:rsidRDefault="00D761FB" w:rsidP="00813A2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14751">
        <w:rPr>
          <w:rFonts w:eastAsia="Calibri"/>
          <w:bCs/>
          <w:shd w:val="clear" w:color="auto" w:fill="FFFFFF"/>
          <w:lang w:eastAsia="en-US"/>
        </w:rPr>
        <w:t>Atto unilaterale di impegno</w:t>
      </w:r>
      <w:r w:rsidR="00714751" w:rsidRPr="00714751">
        <w:rPr>
          <w:rFonts w:eastAsia="Calibri"/>
          <w:bCs/>
          <w:shd w:val="clear" w:color="auto" w:fill="FFFFFF"/>
          <w:lang w:eastAsia="en-US"/>
        </w:rPr>
        <w:t xml:space="preserve"> relativo alla </w:t>
      </w:r>
      <w:r w:rsidRPr="00714751">
        <w:rPr>
          <w:rFonts w:eastAsia="Calibri"/>
          <w:bCs/>
          <w:shd w:val="clear" w:color="auto" w:fill="FFFFFF"/>
          <w:lang w:eastAsia="en-US"/>
        </w:rPr>
        <w:t>proposta (</w:t>
      </w:r>
      <w:r w:rsidRPr="00714751">
        <w:rPr>
          <w:rFonts w:eastAsia="Calibri"/>
          <w:b/>
          <w:bCs/>
          <w:shd w:val="clear" w:color="auto" w:fill="FFFFFF"/>
          <w:lang w:eastAsia="en-US"/>
        </w:rPr>
        <w:t>Allegato 3</w:t>
      </w:r>
      <w:r w:rsidRPr="00714751">
        <w:rPr>
          <w:rFonts w:eastAsia="Calibri"/>
          <w:bCs/>
          <w:shd w:val="clear" w:color="auto" w:fill="FFFFFF"/>
          <w:lang w:eastAsia="en-US"/>
        </w:rPr>
        <w:t>)</w:t>
      </w:r>
    </w:p>
    <w:p w:rsidR="00EF1EE6" w:rsidRDefault="00657146" w:rsidP="00DB3EB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683A1D">
        <w:rPr>
          <w:rFonts w:eastAsia="Calibri"/>
          <w:bCs/>
          <w:shd w:val="clear" w:color="auto" w:fill="FFFFFF"/>
          <w:lang w:eastAsia="en-US"/>
        </w:rPr>
        <w:t>Prestazione</w:t>
      </w:r>
      <w:r w:rsidR="00D761FB" w:rsidRPr="00683A1D">
        <w:rPr>
          <w:rFonts w:eastAsia="Calibri"/>
          <w:bCs/>
          <w:shd w:val="clear" w:color="auto" w:fill="FFFFFF"/>
          <w:lang w:eastAsia="en-US"/>
        </w:rPr>
        <w:t xml:space="preserve"> del consenso in materia di trattamento dei dati personali (</w:t>
      </w:r>
      <w:r w:rsidR="00D761FB" w:rsidRPr="00683A1D">
        <w:rPr>
          <w:rFonts w:eastAsia="Calibri"/>
          <w:b/>
          <w:bCs/>
          <w:shd w:val="clear" w:color="auto" w:fill="FFFFFF"/>
          <w:lang w:eastAsia="en-US"/>
        </w:rPr>
        <w:t>Allegato 4</w:t>
      </w:r>
      <w:r w:rsidRPr="00683A1D">
        <w:rPr>
          <w:rFonts w:eastAsia="Calibri"/>
          <w:b/>
          <w:bCs/>
          <w:shd w:val="clear" w:color="auto" w:fill="FFFFFF"/>
          <w:lang w:eastAsia="en-US"/>
        </w:rPr>
        <w:t>)</w:t>
      </w:r>
      <w:r w:rsidR="00D761FB" w:rsidRPr="00683A1D">
        <w:rPr>
          <w:rFonts w:eastAsia="Calibri"/>
          <w:b/>
          <w:bCs/>
          <w:shd w:val="clear" w:color="auto" w:fill="FFFFFF"/>
          <w:lang w:eastAsia="en-US"/>
        </w:rPr>
        <w:t xml:space="preserve"> </w:t>
      </w:r>
    </w:p>
    <w:p w:rsidR="00CA3341" w:rsidRPr="004C4CFD" w:rsidRDefault="00CA3341" w:rsidP="000A71DF">
      <w:pPr>
        <w:shd w:val="clear" w:color="auto" w:fill="FFFFFF"/>
        <w:spacing w:before="60" w:after="60"/>
        <w:jc w:val="both"/>
      </w:pPr>
      <w:r w:rsidRPr="004C4CFD">
        <w:t>Il sottoscritto dichiara</w:t>
      </w:r>
      <w:r w:rsidR="00801B67" w:rsidRPr="004C4CFD">
        <w:t>,</w:t>
      </w:r>
      <w:r w:rsidRPr="004C4CFD">
        <w:t xml:space="preserve"> </w:t>
      </w:r>
      <w:r w:rsidR="003017D5">
        <w:t>infine</w:t>
      </w:r>
      <w:r w:rsidR="00801B67" w:rsidRPr="004C4CFD">
        <w:t>,</w:t>
      </w:r>
      <w:r w:rsidRPr="004C4CFD">
        <w:t xml:space="preserve"> di accettare che tutte le comunicazioni riguardanti la procedura di cui </w:t>
      </w:r>
      <w:r w:rsidR="004B53D9">
        <w:t>Invito</w:t>
      </w:r>
      <w:r w:rsidRPr="004C4CFD">
        <w:t xml:space="preserve"> sopracitato, nessuna esclusa, si intenderanno a tutti gli effetti di legge validamente inviate e ricevute se trasmesse al seguente indirizzo di posta elettronica certificato – PEC: ………………………………………………………………………. </w:t>
      </w:r>
    </w:p>
    <w:p w:rsidR="002F33AD" w:rsidRDefault="002F33AD" w:rsidP="002F33AD">
      <w:pPr>
        <w:jc w:val="both"/>
        <w:rPr>
          <w:b/>
          <w:i/>
        </w:rPr>
      </w:pPr>
    </w:p>
    <w:p w:rsidR="002F33AD" w:rsidRPr="00E307F4" w:rsidRDefault="002F33AD" w:rsidP="002F33AD">
      <w:pPr>
        <w:jc w:val="both"/>
      </w:pPr>
      <w:r>
        <w:rPr>
          <w:b/>
          <w:i/>
        </w:rPr>
        <w:t xml:space="preserve">Le dichiarazioni contenute nella presente sono rilasciate </w:t>
      </w:r>
      <w:r w:rsidRPr="00E307F4">
        <w:rPr>
          <w:b/>
          <w:i/>
        </w:rPr>
        <w:t>ai sensi del D.P.R. 28/12/2000 n. 445.</w:t>
      </w:r>
    </w:p>
    <w:p w:rsidR="003017D5" w:rsidRPr="004C4CFD" w:rsidRDefault="003017D5" w:rsidP="002E6BCF">
      <w:pPr>
        <w:spacing w:before="100" w:beforeAutospacing="1" w:after="100" w:afterAutospacing="1"/>
        <w:jc w:val="both"/>
        <w:rPr>
          <w:rStyle w:val="Enfasicorsivo"/>
          <w:i w:val="0"/>
        </w:rPr>
      </w:pPr>
    </w:p>
    <w:tbl>
      <w:tblPr>
        <w:tblW w:w="0" w:type="auto"/>
        <w:tblLook w:val="01E0"/>
      </w:tblPr>
      <w:tblGrid>
        <w:gridCol w:w="968"/>
        <w:gridCol w:w="3100"/>
        <w:gridCol w:w="1080"/>
        <w:gridCol w:w="4706"/>
      </w:tblGrid>
      <w:tr w:rsidR="00217AEC" w:rsidRPr="004C4CFD" w:rsidTr="00FB27E6">
        <w:tc>
          <w:tcPr>
            <w:tcW w:w="968" w:type="dxa"/>
          </w:tcPr>
          <w:p w:rsidR="00217AEC" w:rsidRPr="004C4CFD" w:rsidRDefault="00217AEC" w:rsidP="00FB27E6">
            <w:pPr>
              <w:spacing w:before="60" w:after="60"/>
              <w:jc w:val="center"/>
            </w:pPr>
          </w:p>
          <w:p w:rsidR="00217AEC" w:rsidRPr="004C4CFD" w:rsidRDefault="00217AEC" w:rsidP="00FB27E6">
            <w:pPr>
              <w:spacing w:before="60" w:after="60"/>
              <w:jc w:val="center"/>
            </w:pPr>
            <w:r w:rsidRPr="004C4CFD">
              <w:t>Data</w:t>
            </w:r>
          </w:p>
        </w:tc>
        <w:tc>
          <w:tcPr>
            <w:tcW w:w="3100" w:type="dxa"/>
            <w:tcBorders>
              <w:bottom w:val="dotted" w:sz="4" w:space="0" w:color="auto"/>
            </w:tcBorders>
            <w:shd w:val="clear" w:color="auto" w:fill="E6E6E6"/>
          </w:tcPr>
          <w:p w:rsidR="00217AEC" w:rsidRPr="004C4CFD" w:rsidRDefault="00217AEC" w:rsidP="00FB27E6">
            <w:pPr>
              <w:spacing w:before="60" w:after="60"/>
              <w:jc w:val="center"/>
            </w:pPr>
          </w:p>
        </w:tc>
        <w:tc>
          <w:tcPr>
            <w:tcW w:w="1080" w:type="dxa"/>
          </w:tcPr>
          <w:p w:rsidR="00217AEC" w:rsidRPr="004C4CFD" w:rsidRDefault="00217AEC" w:rsidP="00FB27E6">
            <w:pPr>
              <w:spacing w:before="60" w:after="60"/>
              <w:jc w:val="center"/>
            </w:pPr>
          </w:p>
        </w:tc>
        <w:tc>
          <w:tcPr>
            <w:tcW w:w="4706" w:type="dxa"/>
            <w:tcBorders>
              <w:bottom w:val="dotted" w:sz="4" w:space="0" w:color="auto"/>
            </w:tcBorders>
          </w:tcPr>
          <w:p w:rsidR="00217AEC" w:rsidRPr="004C4CFD" w:rsidRDefault="00217AEC" w:rsidP="00FB27E6">
            <w:pPr>
              <w:spacing w:before="60" w:after="60"/>
              <w:jc w:val="center"/>
            </w:pPr>
            <w:r w:rsidRPr="004C4CFD">
              <w:t>Timbro e firma del legale rappresentante</w:t>
            </w:r>
            <w:r w:rsidRPr="004C4CFD">
              <w:rPr>
                <w:rStyle w:val="Rimandonotaapidipagina"/>
              </w:rPr>
              <w:footnoteReference w:id="2"/>
            </w:r>
          </w:p>
        </w:tc>
      </w:tr>
    </w:tbl>
    <w:p w:rsidR="00E942B6" w:rsidRDefault="00E942B6" w:rsidP="00E942B6">
      <w:pPr>
        <w:jc w:val="both"/>
        <w:rPr>
          <w:b/>
          <w:i/>
        </w:rPr>
      </w:pPr>
    </w:p>
    <w:p w:rsidR="00714751" w:rsidRDefault="00E942B6" w:rsidP="00E942B6">
      <w:pPr>
        <w:jc w:val="both"/>
        <w:rPr>
          <w:b/>
          <w:i/>
        </w:rPr>
      </w:pPr>
      <w:r>
        <w:rPr>
          <w:b/>
          <w:i/>
        </w:rPr>
        <w:t xml:space="preserve">La presente </w:t>
      </w:r>
      <w:r w:rsidR="006547F5">
        <w:rPr>
          <w:b/>
          <w:i/>
        </w:rPr>
        <w:t>manifestazione di interesse</w:t>
      </w:r>
      <w:r w:rsidRPr="00E307F4">
        <w:rPr>
          <w:b/>
          <w:i/>
        </w:rPr>
        <w:t>, debitamente compilat</w:t>
      </w:r>
      <w:r>
        <w:rPr>
          <w:b/>
          <w:i/>
        </w:rPr>
        <w:t>a</w:t>
      </w:r>
      <w:r w:rsidRPr="00E307F4">
        <w:rPr>
          <w:b/>
          <w:i/>
        </w:rPr>
        <w:t>, timbrat</w:t>
      </w:r>
      <w:r>
        <w:rPr>
          <w:b/>
          <w:i/>
        </w:rPr>
        <w:t>a</w:t>
      </w:r>
      <w:r w:rsidRPr="00E307F4">
        <w:rPr>
          <w:b/>
          <w:i/>
        </w:rPr>
        <w:t xml:space="preserve"> e firmat</w:t>
      </w:r>
      <w:r>
        <w:rPr>
          <w:b/>
          <w:i/>
        </w:rPr>
        <w:t>a</w:t>
      </w:r>
      <w:r w:rsidRPr="00E307F4">
        <w:rPr>
          <w:b/>
          <w:i/>
        </w:rPr>
        <w:t>, deve essere scan</w:t>
      </w:r>
      <w:r>
        <w:rPr>
          <w:b/>
          <w:i/>
        </w:rPr>
        <w:t>sionata</w:t>
      </w:r>
      <w:r w:rsidRPr="00E307F4">
        <w:rPr>
          <w:b/>
          <w:i/>
        </w:rPr>
        <w:t xml:space="preserve"> ed </w:t>
      </w:r>
      <w:r>
        <w:rPr>
          <w:b/>
          <w:i/>
        </w:rPr>
        <w:t xml:space="preserve">inviata </w:t>
      </w:r>
      <w:r w:rsidRPr="00E307F4">
        <w:rPr>
          <w:b/>
          <w:i/>
        </w:rPr>
        <w:t>in formato pdf</w:t>
      </w:r>
      <w:r w:rsidR="00714751">
        <w:rPr>
          <w:b/>
          <w:i/>
        </w:rPr>
        <w:t xml:space="preserve"> all’indirizzo PEC: </w:t>
      </w:r>
      <w:hyperlink r:id="rId9" w:history="1">
        <w:r w:rsidR="00714751" w:rsidRPr="00BD462B">
          <w:rPr>
            <w:rStyle w:val="Collegamentoipertestuale"/>
            <w:b/>
            <w:i/>
          </w:rPr>
          <w:t>programmazioneformazione@regione.lazio.legalmail.it</w:t>
        </w:r>
      </w:hyperlink>
    </w:p>
    <w:p w:rsidR="00E942B6" w:rsidRDefault="00E942B6" w:rsidP="00E942B6">
      <w:pPr>
        <w:jc w:val="both"/>
        <w:rPr>
          <w:b/>
          <w:i/>
        </w:rPr>
      </w:pPr>
    </w:p>
    <w:p w:rsidR="00E942B6" w:rsidRDefault="00E942B6" w:rsidP="00E942B6">
      <w:pPr>
        <w:jc w:val="both"/>
        <w:rPr>
          <w:b/>
          <w:i/>
        </w:rPr>
      </w:pPr>
    </w:p>
    <w:p w:rsidR="00217AEC" w:rsidRPr="004C4CFD" w:rsidRDefault="00217AEC" w:rsidP="004B53D9">
      <w:pPr>
        <w:spacing w:before="100" w:beforeAutospacing="1" w:after="100" w:afterAutospacing="1"/>
        <w:jc w:val="both"/>
      </w:pPr>
    </w:p>
    <w:sectPr w:rsidR="00217AEC" w:rsidRPr="004C4CFD" w:rsidSect="00FF3E5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248" w:rsidRDefault="00F32248">
      <w:r>
        <w:separator/>
      </w:r>
    </w:p>
  </w:endnote>
  <w:endnote w:type="continuationSeparator" w:id="1">
    <w:p w:rsidR="00F32248" w:rsidRDefault="00F32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248" w:rsidRDefault="00F32248">
      <w:r>
        <w:separator/>
      </w:r>
    </w:p>
  </w:footnote>
  <w:footnote w:type="continuationSeparator" w:id="1">
    <w:p w:rsidR="00F32248" w:rsidRDefault="00F32248">
      <w:r>
        <w:continuationSeparator/>
      </w:r>
    </w:p>
  </w:footnote>
  <w:footnote w:id="2">
    <w:p w:rsidR="00217AEC" w:rsidRPr="004B53D9" w:rsidRDefault="00217AEC" w:rsidP="00217AEC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4B53D9">
        <w:rPr>
          <w:rFonts w:ascii="Times New Roman" w:hAnsi="Times New Roman" w:cs="Times New Roman"/>
          <w:iCs/>
        </w:rPr>
        <w:t>Allegare fotocopia del documento di riconoscimento in corso di validità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D38"/>
    <w:multiLevelType w:val="hybridMultilevel"/>
    <w:tmpl w:val="5D40E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1577F"/>
    <w:multiLevelType w:val="hybridMultilevel"/>
    <w:tmpl w:val="5D40E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F230727"/>
    <w:multiLevelType w:val="hybridMultilevel"/>
    <w:tmpl w:val="1D34C5A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261410"/>
    <w:multiLevelType w:val="hybridMultilevel"/>
    <w:tmpl w:val="5D40E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4C4841"/>
    <w:multiLevelType w:val="hybridMultilevel"/>
    <w:tmpl w:val="63FE833A"/>
    <w:lvl w:ilvl="0" w:tplc="33E68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0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37085"/>
    <w:multiLevelType w:val="hybridMultilevel"/>
    <w:tmpl w:val="79FAD246"/>
    <w:lvl w:ilvl="0" w:tplc="0600A7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63885"/>
    <w:multiLevelType w:val="hybridMultilevel"/>
    <w:tmpl w:val="546C24A0"/>
    <w:lvl w:ilvl="0" w:tplc="2044260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95010"/>
    <w:multiLevelType w:val="hybridMultilevel"/>
    <w:tmpl w:val="5D40E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4"/>
  </w:num>
  <w:num w:numId="5">
    <w:abstractNumId w:val="9"/>
  </w:num>
  <w:num w:numId="6">
    <w:abstractNumId w:val="10"/>
  </w:num>
  <w:num w:numId="7">
    <w:abstractNumId w:val="15"/>
  </w:num>
  <w:num w:numId="8">
    <w:abstractNumId w:val="2"/>
  </w:num>
  <w:num w:numId="9">
    <w:abstractNumId w:val="13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  <w:num w:numId="14">
    <w:abstractNumId w:val="6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97727"/>
    <w:rsid w:val="00010394"/>
    <w:rsid w:val="000162AC"/>
    <w:rsid w:val="00034EF2"/>
    <w:rsid w:val="000365AA"/>
    <w:rsid w:val="00043BB6"/>
    <w:rsid w:val="0005438B"/>
    <w:rsid w:val="000549DE"/>
    <w:rsid w:val="000703B5"/>
    <w:rsid w:val="00082FF3"/>
    <w:rsid w:val="00084FB3"/>
    <w:rsid w:val="000A1F22"/>
    <w:rsid w:val="000A51B7"/>
    <w:rsid w:val="000A71DF"/>
    <w:rsid w:val="000A74DD"/>
    <w:rsid w:val="000B49F5"/>
    <w:rsid w:val="000D7B3A"/>
    <w:rsid w:val="000E06D8"/>
    <w:rsid w:val="000E21F0"/>
    <w:rsid w:val="000E5ACF"/>
    <w:rsid w:val="000F67A1"/>
    <w:rsid w:val="00122D4A"/>
    <w:rsid w:val="00132F5F"/>
    <w:rsid w:val="00133C58"/>
    <w:rsid w:val="00174010"/>
    <w:rsid w:val="001749DE"/>
    <w:rsid w:val="001750D5"/>
    <w:rsid w:val="0018385F"/>
    <w:rsid w:val="00184C96"/>
    <w:rsid w:val="00191225"/>
    <w:rsid w:val="00191D54"/>
    <w:rsid w:val="00195991"/>
    <w:rsid w:val="001A1F4F"/>
    <w:rsid w:val="001A4688"/>
    <w:rsid w:val="001B0F06"/>
    <w:rsid w:val="001B29C6"/>
    <w:rsid w:val="001B3066"/>
    <w:rsid w:val="001B6CE7"/>
    <w:rsid w:val="001C227E"/>
    <w:rsid w:val="001E4A78"/>
    <w:rsid w:val="001E73D4"/>
    <w:rsid w:val="00206729"/>
    <w:rsid w:val="00217AEC"/>
    <w:rsid w:val="00221267"/>
    <w:rsid w:val="00230369"/>
    <w:rsid w:val="00232323"/>
    <w:rsid w:val="002415F7"/>
    <w:rsid w:val="00242D2C"/>
    <w:rsid w:val="00245D24"/>
    <w:rsid w:val="002463DB"/>
    <w:rsid w:val="002535B9"/>
    <w:rsid w:val="0025683F"/>
    <w:rsid w:val="00263D4D"/>
    <w:rsid w:val="002866CC"/>
    <w:rsid w:val="002906E1"/>
    <w:rsid w:val="002A0328"/>
    <w:rsid w:val="002C6D56"/>
    <w:rsid w:val="002D5C4E"/>
    <w:rsid w:val="002D749E"/>
    <w:rsid w:val="002E12D7"/>
    <w:rsid w:val="002E6BCF"/>
    <w:rsid w:val="002F33AD"/>
    <w:rsid w:val="003017D5"/>
    <w:rsid w:val="003030F4"/>
    <w:rsid w:val="003078AE"/>
    <w:rsid w:val="003277C7"/>
    <w:rsid w:val="0033117E"/>
    <w:rsid w:val="003319FC"/>
    <w:rsid w:val="003327A0"/>
    <w:rsid w:val="0033412E"/>
    <w:rsid w:val="003375ED"/>
    <w:rsid w:val="00340B55"/>
    <w:rsid w:val="003427DF"/>
    <w:rsid w:val="003466B9"/>
    <w:rsid w:val="003516EB"/>
    <w:rsid w:val="00354B46"/>
    <w:rsid w:val="00374F63"/>
    <w:rsid w:val="00376037"/>
    <w:rsid w:val="00382EC5"/>
    <w:rsid w:val="00387687"/>
    <w:rsid w:val="003961C6"/>
    <w:rsid w:val="003A6F9C"/>
    <w:rsid w:val="003B463D"/>
    <w:rsid w:val="003B59B3"/>
    <w:rsid w:val="003C30D5"/>
    <w:rsid w:val="003D6872"/>
    <w:rsid w:val="003E2A1D"/>
    <w:rsid w:val="003F767C"/>
    <w:rsid w:val="00407106"/>
    <w:rsid w:val="004103E4"/>
    <w:rsid w:val="00415C7C"/>
    <w:rsid w:val="004226B2"/>
    <w:rsid w:val="00422E7D"/>
    <w:rsid w:val="004411C5"/>
    <w:rsid w:val="00441A6B"/>
    <w:rsid w:val="00461F9B"/>
    <w:rsid w:val="00470AED"/>
    <w:rsid w:val="00476E53"/>
    <w:rsid w:val="0048794F"/>
    <w:rsid w:val="004B53D9"/>
    <w:rsid w:val="004C4CFD"/>
    <w:rsid w:val="004D1A4C"/>
    <w:rsid w:val="004D3604"/>
    <w:rsid w:val="004D4835"/>
    <w:rsid w:val="004E4DF8"/>
    <w:rsid w:val="004F618E"/>
    <w:rsid w:val="004F6294"/>
    <w:rsid w:val="00525533"/>
    <w:rsid w:val="00525D9A"/>
    <w:rsid w:val="005329EC"/>
    <w:rsid w:val="005450DA"/>
    <w:rsid w:val="00570399"/>
    <w:rsid w:val="00580FBE"/>
    <w:rsid w:val="005827ED"/>
    <w:rsid w:val="005B2D5D"/>
    <w:rsid w:val="005D0A47"/>
    <w:rsid w:val="006002F4"/>
    <w:rsid w:val="0060581F"/>
    <w:rsid w:val="00637E63"/>
    <w:rsid w:val="00644943"/>
    <w:rsid w:val="006477D5"/>
    <w:rsid w:val="00650A77"/>
    <w:rsid w:val="00651D9C"/>
    <w:rsid w:val="006547F5"/>
    <w:rsid w:val="00657146"/>
    <w:rsid w:val="00665DC6"/>
    <w:rsid w:val="0067396A"/>
    <w:rsid w:val="0068222C"/>
    <w:rsid w:val="00683A1D"/>
    <w:rsid w:val="006A275A"/>
    <w:rsid w:val="006B0938"/>
    <w:rsid w:val="006B30D5"/>
    <w:rsid w:val="006C08EC"/>
    <w:rsid w:val="006C25FF"/>
    <w:rsid w:val="006D2013"/>
    <w:rsid w:val="006D43BF"/>
    <w:rsid w:val="006E0750"/>
    <w:rsid w:val="006F5EF1"/>
    <w:rsid w:val="0070011D"/>
    <w:rsid w:val="00711701"/>
    <w:rsid w:val="00714751"/>
    <w:rsid w:val="007266FC"/>
    <w:rsid w:val="00732BB5"/>
    <w:rsid w:val="007625FF"/>
    <w:rsid w:val="007B2177"/>
    <w:rsid w:val="007D2710"/>
    <w:rsid w:val="007D5BC6"/>
    <w:rsid w:val="007E139C"/>
    <w:rsid w:val="007F1F69"/>
    <w:rsid w:val="007F3AE8"/>
    <w:rsid w:val="008015B3"/>
    <w:rsid w:val="00801B67"/>
    <w:rsid w:val="00813A21"/>
    <w:rsid w:val="0087078D"/>
    <w:rsid w:val="00877112"/>
    <w:rsid w:val="00877610"/>
    <w:rsid w:val="00886591"/>
    <w:rsid w:val="0089025F"/>
    <w:rsid w:val="00897727"/>
    <w:rsid w:val="008B0BC6"/>
    <w:rsid w:val="008B387A"/>
    <w:rsid w:val="008B5F6E"/>
    <w:rsid w:val="008C5019"/>
    <w:rsid w:val="008C6988"/>
    <w:rsid w:val="008E587D"/>
    <w:rsid w:val="008F67A2"/>
    <w:rsid w:val="009034E0"/>
    <w:rsid w:val="00907F5A"/>
    <w:rsid w:val="00912DC0"/>
    <w:rsid w:val="0092369D"/>
    <w:rsid w:val="00924CE8"/>
    <w:rsid w:val="00927C47"/>
    <w:rsid w:val="00931558"/>
    <w:rsid w:val="00935D9B"/>
    <w:rsid w:val="00935FF1"/>
    <w:rsid w:val="00962209"/>
    <w:rsid w:val="0097151A"/>
    <w:rsid w:val="0099043D"/>
    <w:rsid w:val="009A207D"/>
    <w:rsid w:val="009C2EF7"/>
    <w:rsid w:val="009C5C02"/>
    <w:rsid w:val="009D729E"/>
    <w:rsid w:val="009E16A4"/>
    <w:rsid w:val="009E291A"/>
    <w:rsid w:val="00A06070"/>
    <w:rsid w:val="00A1503C"/>
    <w:rsid w:val="00A179A0"/>
    <w:rsid w:val="00A26660"/>
    <w:rsid w:val="00A26ACE"/>
    <w:rsid w:val="00A270CD"/>
    <w:rsid w:val="00A27383"/>
    <w:rsid w:val="00A629A5"/>
    <w:rsid w:val="00A76D23"/>
    <w:rsid w:val="00A808E8"/>
    <w:rsid w:val="00A917F3"/>
    <w:rsid w:val="00A91BE2"/>
    <w:rsid w:val="00A94F85"/>
    <w:rsid w:val="00AA505D"/>
    <w:rsid w:val="00AB1D0E"/>
    <w:rsid w:val="00AB6B52"/>
    <w:rsid w:val="00AC402D"/>
    <w:rsid w:val="00AD754F"/>
    <w:rsid w:val="00B114A4"/>
    <w:rsid w:val="00B43697"/>
    <w:rsid w:val="00B810E6"/>
    <w:rsid w:val="00B8110F"/>
    <w:rsid w:val="00B971B4"/>
    <w:rsid w:val="00B9798D"/>
    <w:rsid w:val="00BB5E87"/>
    <w:rsid w:val="00BB6F48"/>
    <w:rsid w:val="00BB71B0"/>
    <w:rsid w:val="00BD0080"/>
    <w:rsid w:val="00BE12FD"/>
    <w:rsid w:val="00BE34BB"/>
    <w:rsid w:val="00C12AC5"/>
    <w:rsid w:val="00C15919"/>
    <w:rsid w:val="00C16AE1"/>
    <w:rsid w:val="00C17B17"/>
    <w:rsid w:val="00C25352"/>
    <w:rsid w:val="00C25603"/>
    <w:rsid w:val="00C51A07"/>
    <w:rsid w:val="00C57CBA"/>
    <w:rsid w:val="00C6536E"/>
    <w:rsid w:val="00C66A34"/>
    <w:rsid w:val="00C81228"/>
    <w:rsid w:val="00C9155E"/>
    <w:rsid w:val="00CA3341"/>
    <w:rsid w:val="00CB3954"/>
    <w:rsid w:val="00CC049E"/>
    <w:rsid w:val="00CC04B4"/>
    <w:rsid w:val="00CC47A5"/>
    <w:rsid w:val="00CE0988"/>
    <w:rsid w:val="00CE21EE"/>
    <w:rsid w:val="00CE3D21"/>
    <w:rsid w:val="00CE5F34"/>
    <w:rsid w:val="00CF2252"/>
    <w:rsid w:val="00CF7EEE"/>
    <w:rsid w:val="00D0272B"/>
    <w:rsid w:val="00D02CED"/>
    <w:rsid w:val="00D035AC"/>
    <w:rsid w:val="00D05A44"/>
    <w:rsid w:val="00D14CA9"/>
    <w:rsid w:val="00D15187"/>
    <w:rsid w:val="00D22AEB"/>
    <w:rsid w:val="00D23375"/>
    <w:rsid w:val="00D312E1"/>
    <w:rsid w:val="00D3517B"/>
    <w:rsid w:val="00D414D6"/>
    <w:rsid w:val="00D53417"/>
    <w:rsid w:val="00D761FB"/>
    <w:rsid w:val="00D80A1D"/>
    <w:rsid w:val="00D97D4B"/>
    <w:rsid w:val="00DA3ABF"/>
    <w:rsid w:val="00DB3EB7"/>
    <w:rsid w:val="00DD2101"/>
    <w:rsid w:val="00DE069F"/>
    <w:rsid w:val="00DE407F"/>
    <w:rsid w:val="00DE780F"/>
    <w:rsid w:val="00DF7901"/>
    <w:rsid w:val="00E13CF6"/>
    <w:rsid w:val="00E17A8D"/>
    <w:rsid w:val="00E24560"/>
    <w:rsid w:val="00E31140"/>
    <w:rsid w:val="00E3139F"/>
    <w:rsid w:val="00E81127"/>
    <w:rsid w:val="00E83511"/>
    <w:rsid w:val="00E942B6"/>
    <w:rsid w:val="00EC7BF8"/>
    <w:rsid w:val="00ED2BF6"/>
    <w:rsid w:val="00EE50D3"/>
    <w:rsid w:val="00EE73EF"/>
    <w:rsid w:val="00EF1EE6"/>
    <w:rsid w:val="00F02D66"/>
    <w:rsid w:val="00F14B6C"/>
    <w:rsid w:val="00F21650"/>
    <w:rsid w:val="00F23419"/>
    <w:rsid w:val="00F32248"/>
    <w:rsid w:val="00F344BC"/>
    <w:rsid w:val="00F45047"/>
    <w:rsid w:val="00F54020"/>
    <w:rsid w:val="00F60105"/>
    <w:rsid w:val="00F645CF"/>
    <w:rsid w:val="00F81991"/>
    <w:rsid w:val="00F87527"/>
    <w:rsid w:val="00FA44A1"/>
    <w:rsid w:val="00FB0917"/>
    <w:rsid w:val="00FB27E6"/>
    <w:rsid w:val="00FB7892"/>
    <w:rsid w:val="00FD4CFA"/>
    <w:rsid w:val="00FF3E5F"/>
    <w:rsid w:val="00FF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B306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harCharCarattereCarattere1CharCharCarattereCarattereCarattere">
    <w:name w:val=" 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styleId="Corpodeltesto">
    <w:name w:val="Body Text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paragraph" w:styleId="Paragrafoelenco">
    <w:name w:val="List Paragraph"/>
    <w:basedOn w:val="Normale"/>
    <w:uiPriority w:val="34"/>
    <w:qFormat/>
    <w:rsid w:val="00034EF2"/>
    <w:pPr>
      <w:ind w:left="708"/>
    </w:pPr>
    <w:rPr>
      <w:rFonts w:ascii="Arial" w:hAnsi="Arial"/>
      <w:sz w:val="20"/>
      <w:szCs w:val="20"/>
    </w:rPr>
  </w:style>
  <w:style w:type="character" w:styleId="Collegamentoipertestuale">
    <w:name w:val="Hyperlink"/>
    <w:rsid w:val="0071475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grammazioneformazione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B33B-5579-43A7-9CFF-24362008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2300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mailto:programmazioneformazione@regione.lazio.legalmail.it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2021-06-18T14:05:00Z</dcterms:created>
  <dcterms:modified xsi:type="dcterms:W3CDTF">2021-06-18T14:05:00Z</dcterms:modified>
</cp:coreProperties>
</file>